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360"/>
      </w:tblGrid>
      <w:tr w:rsidR="00273D31" w:rsidRPr="00641518" w14:paraId="64E7EA95" w14:textId="77777777" w:rsidTr="7CA616A4">
        <w:trPr>
          <w:trHeight w:val="94"/>
        </w:trPr>
        <w:tc>
          <w:tcPr>
            <w:tcW w:w="9360" w:type="dxa"/>
            <w:tcMar>
              <w:top w:w="0" w:type="dxa"/>
              <w:left w:w="108" w:type="dxa"/>
              <w:bottom w:w="0" w:type="dxa"/>
              <w:right w:w="108" w:type="dxa"/>
            </w:tcMar>
            <w:hideMark/>
          </w:tcPr>
          <w:p w14:paraId="564723FA" w14:textId="77777777" w:rsidR="00273D31" w:rsidRPr="00641518" w:rsidRDefault="00273D31" w:rsidP="00F50971">
            <w:pPr>
              <w:spacing w:line="254" w:lineRule="atLeast"/>
              <w:rPr>
                <w:rFonts w:ascii="Calibri" w:eastAsia="Times New Roman" w:hAnsi="Calibri" w:cs="Calibri"/>
              </w:rPr>
            </w:pPr>
            <w:r w:rsidRPr="00641518">
              <w:rPr>
                <w:rFonts w:ascii="Calibri" w:eastAsia="Times New Roman" w:hAnsi="Calibri" w:cs="Calibri"/>
                <w:b/>
                <w:bCs/>
                <w:sz w:val="16"/>
                <w:szCs w:val="16"/>
              </w:rPr>
              <w:t> </w:t>
            </w:r>
          </w:p>
          <w:p w14:paraId="023C23E9" w14:textId="77777777" w:rsidR="00273D31" w:rsidRPr="00641518" w:rsidRDefault="00273D31" w:rsidP="00F50971">
            <w:pPr>
              <w:spacing w:line="254" w:lineRule="atLeast"/>
              <w:jc w:val="center"/>
              <w:rPr>
                <w:rFonts w:ascii="Calibri" w:eastAsia="Times New Roman" w:hAnsi="Calibri" w:cs="Calibri"/>
              </w:rPr>
            </w:pPr>
            <w:r w:rsidRPr="00641518">
              <w:rPr>
                <w:rFonts w:ascii="Calibri" w:hAnsi="Calibri" w:cs="Calibri"/>
                <w:b/>
                <w:bCs/>
                <w:noProof/>
              </w:rPr>
              <w:drawing>
                <wp:inline distT="0" distB="0" distL="0" distR="0" wp14:anchorId="301F4420" wp14:editId="3A854BFA">
                  <wp:extent cx="4788310" cy="1593545"/>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6450" cy="1602910"/>
                          </a:xfrm>
                          <a:prstGeom prst="rect">
                            <a:avLst/>
                          </a:prstGeom>
                        </pic:spPr>
                      </pic:pic>
                    </a:graphicData>
                  </a:graphic>
                </wp:inline>
              </w:drawing>
            </w:r>
          </w:p>
          <w:p w14:paraId="6092602D" w14:textId="50D0F9D0" w:rsidR="00136D0D" w:rsidRDefault="00136D0D" w:rsidP="00886129">
            <w:pPr>
              <w:spacing w:line="276" w:lineRule="auto"/>
              <w:jc w:val="center"/>
              <w:rPr>
                <w:rFonts w:ascii="Calibri" w:hAnsi="Calibri" w:cs="Calibri"/>
                <w:b/>
                <w:bCs/>
                <w:sz w:val="28"/>
                <w:szCs w:val="28"/>
              </w:rPr>
            </w:pPr>
            <w:r>
              <w:rPr>
                <w:rFonts w:ascii="Calibri" w:hAnsi="Calibri" w:cs="Calibri"/>
                <w:b/>
                <w:bCs/>
                <w:sz w:val="28"/>
                <w:szCs w:val="28"/>
              </w:rPr>
              <w:t xml:space="preserve">Employers </w:t>
            </w:r>
            <w:r w:rsidR="008254D7">
              <w:rPr>
                <w:rFonts w:ascii="Calibri" w:hAnsi="Calibri" w:cs="Calibri"/>
                <w:b/>
                <w:bCs/>
                <w:sz w:val="28"/>
                <w:szCs w:val="28"/>
              </w:rPr>
              <w:t>Accelerate Investments</w:t>
            </w:r>
            <w:r>
              <w:rPr>
                <w:rFonts w:ascii="Calibri" w:hAnsi="Calibri" w:cs="Calibri"/>
                <w:b/>
                <w:bCs/>
                <w:sz w:val="28"/>
                <w:szCs w:val="28"/>
              </w:rPr>
              <w:t xml:space="preserve"> in Mental Health </w:t>
            </w:r>
            <w:r w:rsidR="007B5B0E">
              <w:rPr>
                <w:rFonts w:ascii="Calibri" w:hAnsi="Calibri" w:cs="Calibri"/>
                <w:b/>
                <w:bCs/>
                <w:sz w:val="28"/>
                <w:szCs w:val="28"/>
              </w:rPr>
              <w:t>Services, Warn of Unintended Consequences of Mental Health Parity Rule</w:t>
            </w:r>
          </w:p>
          <w:p w14:paraId="78701C02" w14:textId="77777777" w:rsidR="006C2D91" w:rsidRDefault="006C2D91" w:rsidP="009E179A">
            <w:pPr>
              <w:rPr>
                <w:rFonts w:ascii="Calibri" w:hAnsi="Calibri" w:cs="Calibri"/>
              </w:rPr>
            </w:pPr>
          </w:p>
          <w:p w14:paraId="1A59BCA8" w14:textId="716F3511" w:rsidR="004C7FE7" w:rsidRDefault="00B971A2" w:rsidP="009E179A">
            <w:pPr>
              <w:rPr>
                <w:rFonts w:ascii="Calibri" w:hAnsi="Calibri" w:cs="Calibri"/>
              </w:rPr>
            </w:pPr>
            <w:r>
              <w:rPr>
                <w:rFonts w:ascii="Calibri" w:hAnsi="Calibri" w:cs="Calibri"/>
              </w:rPr>
              <w:t xml:space="preserve">Americans have become acutely aware of the value of mental and behavioral health </w:t>
            </w:r>
            <w:r w:rsidR="00444C57">
              <w:rPr>
                <w:rFonts w:ascii="Calibri" w:hAnsi="Calibri" w:cs="Calibri"/>
              </w:rPr>
              <w:t>services</w:t>
            </w:r>
            <w:r w:rsidR="005C161B">
              <w:rPr>
                <w:rFonts w:ascii="Calibri" w:hAnsi="Calibri" w:cs="Calibri"/>
              </w:rPr>
              <w:t>, and employers are taking note.</w:t>
            </w:r>
            <w:r w:rsidR="00E41A9C">
              <w:rPr>
                <w:rFonts w:ascii="Calibri" w:hAnsi="Calibri" w:cs="Calibri"/>
              </w:rPr>
              <w:t xml:space="preserve"> </w:t>
            </w:r>
            <w:r w:rsidR="00766878">
              <w:rPr>
                <w:rFonts w:ascii="Calibri" w:hAnsi="Calibri" w:cs="Calibri"/>
              </w:rPr>
              <w:t>In recent years, e</w:t>
            </w:r>
            <w:r w:rsidR="00361B58">
              <w:rPr>
                <w:rFonts w:ascii="Calibri" w:hAnsi="Calibri" w:cs="Calibri"/>
              </w:rPr>
              <w:t>mployers</w:t>
            </w:r>
            <w:r w:rsidR="005D1FF5">
              <w:rPr>
                <w:rFonts w:ascii="Calibri" w:hAnsi="Calibri" w:cs="Calibri"/>
              </w:rPr>
              <w:t xml:space="preserve"> </w:t>
            </w:r>
            <w:r w:rsidR="001715CE">
              <w:rPr>
                <w:rFonts w:ascii="Calibri" w:hAnsi="Calibri" w:cs="Calibri"/>
              </w:rPr>
              <w:t>have</w:t>
            </w:r>
            <w:r w:rsidR="009317BB">
              <w:rPr>
                <w:rFonts w:ascii="Calibri" w:hAnsi="Calibri" w:cs="Calibri"/>
              </w:rPr>
              <w:t xml:space="preserve"> </w:t>
            </w:r>
            <w:r w:rsidR="004C7FE7">
              <w:rPr>
                <w:rFonts w:ascii="Calibri" w:hAnsi="Calibri" w:cs="Calibri"/>
              </w:rPr>
              <w:t>accelerat</w:t>
            </w:r>
            <w:r w:rsidR="00F909D4">
              <w:rPr>
                <w:rFonts w:ascii="Calibri" w:hAnsi="Calibri" w:cs="Calibri"/>
              </w:rPr>
              <w:t>ed</w:t>
            </w:r>
            <w:r w:rsidR="004C7FE7">
              <w:rPr>
                <w:rFonts w:ascii="Calibri" w:hAnsi="Calibri" w:cs="Calibri"/>
              </w:rPr>
              <w:t xml:space="preserve"> investments in mental health </w:t>
            </w:r>
            <w:proofErr w:type="gramStart"/>
            <w:r w:rsidR="00D87236">
              <w:rPr>
                <w:rFonts w:ascii="Calibri" w:hAnsi="Calibri" w:cs="Calibri"/>
              </w:rPr>
              <w:t>offerings</w:t>
            </w:r>
            <w:proofErr w:type="gramEnd"/>
            <w:r w:rsidR="00D87236">
              <w:rPr>
                <w:rFonts w:ascii="Calibri" w:hAnsi="Calibri" w:cs="Calibri"/>
              </w:rPr>
              <w:t xml:space="preserve"> </w:t>
            </w:r>
            <w:r w:rsidR="004C7FE7">
              <w:rPr>
                <w:rFonts w:ascii="Calibri" w:hAnsi="Calibri" w:cs="Calibri"/>
              </w:rPr>
              <w:t>in the workplace</w:t>
            </w:r>
            <w:r w:rsidR="001715CE">
              <w:rPr>
                <w:rFonts w:ascii="Calibri" w:hAnsi="Calibri" w:cs="Calibri"/>
              </w:rPr>
              <w:t xml:space="preserve"> to meet the evolving needs of today’s workforce</w:t>
            </w:r>
            <w:r w:rsidR="004C7FE7">
              <w:rPr>
                <w:rFonts w:ascii="Calibri" w:hAnsi="Calibri" w:cs="Calibri"/>
              </w:rPr>
              <w:t>.</w:t>
            </w:r>
            <w:r w:rsidR="001429BE">
              <w:rPr>
                <w:rFonts w:ascii="Calibri" w:hAnsi="Calibri" w:cs="Calibri"/>
              </w:rPr>
              <w:t xml:space="preserve"> </w:t>
            </w:r>
            <w:r w:rsidR="00766878">
              <w:rPr>
                <w:rFonts w:ascii="Calibri" w:hAnsi="Calibri" w:cs="Calibri"/>
              </w:rPr>
              <w:t>This includes the</w:t>
            </w:r>
            <w:r w:rsidR="00361B58">
              <w:rPr>
                <w:rFonts w:ascii="Calibri" w:hAnsi="Calibri" w:cs="Calibri"/>
              </w:rPr>
              <w:t xml:space="preserve"> </w:t>
            </w:r>
            <w:r w:rsidR="00483B73">
              <w:rPr>
                <w:rFonts w:ascii="Calibri" w:hAnsi="Calibri" w:cs="Calibri"/>
              </w:rPr>
              <w:t>expansion</w:t>
            </w:r>
            <w:r w:rsidR="00361B58">
              <w:rPr>
                <w:rFonts w:ascii="Calibri" w:hAnsi="Calibri" w:cs="Calibri"/>
              </w:rPr>
              <w:t xml:space="preserve"> of in-network </w:t>
            </w:r>
            <w:r w:rsidR="0020288B">
              <w:rPr>
                <w:rFonts w:ascii="Calibri" w:hAnsi="Calibri" w:cs="Calibri"/>
              </w:rPr>
              <w:t>behavioral</w:t>
            </w:r>
            <w:r w:rsidR="00361B58">
              <w:rPr>
                <w:rFonts w:ascii="Calibri" w:hAnsi="Calibri" w:cs="Calibri"/>
              </w:rPr>
              <w:t xml:space="preserve"> health providers, </w:t>
            </w:r>
            <w:r w:rsidR="0020288B">
              <w:rPr>
                <w:rFonts w:ascii="Calibri" w:hAnsi="Calibri" w:cs="Calibri"/>
              </w:rPr>
              <w:t xml:space="preserve">the </w:t>
            </w:r>
            <w:r w:rsidR="004B01CC">
              <w:rPr>
                <w:rFonts w:ascii="Calibri" w:hAnsi="Calibri" w:cs="Calibri"/>
              </w:rPr>
              <w:t>growth</w:t>
            </w:r>
            <w:r w:rsidR="0020288B">
              <w:rPr>
                <w:rFonts w:ascii="Calibri" w:hAnsi="Calibri" w:cs="Calibri"/>
              </w:rPr>
              <w:t xml:space="preserve"> of telehealth services, and the integration of </w:t>
            </w:r>
            <w:r w:rsidR="00674FC0">
              <w:rPr>
                <w:rFonts w:ascii="Calibri" w:hAnsi="Calibri" w:cs="Calibri"/>
              </w:rPr>
              <w:t>Employee Assistance Programs</w:t>
            </w:r>
            <w:r w:rsidR="00766878">
              <w:rPr>
                <w:rFonts w:ascii="Calibri" w:hAnsi="Calibri" w:cs="Calibri"/>
              </w:rPr>
              <w:t>, all of which set</w:t>
            </w:r>
            <w:r w:rsidR="00E6595B">
              <w:rPr>
                <w:rFonts w:ascii="Calibri" w:hAnsi="Calibri" w:cs="Calibri"/>
              </w:rPr>
              <w:t xml:space="preserve"> this coverage apart from other health plans.</w:t>
            </w:r>
          </w:p>
          <w:p w14:paraId="659FFE6B" w14:textId="77777777" w:rsidR="00E557D8" w:rsidRDefault="00E557D8" w:rsidP="00E557D8">
            <w:pPr>
              <w:rPr>
                <w:rFonts w:ascii="Calibri" w:hAnsi="Calibri" w:cs="Calibri"/>
              </w:rPr>
            </w:pPr>
          </w:p>
          <w:p w14:paraId="696C9069" w14:textId="1B8BF051" w:rsidR="00E557D8" w:rsidRDefault="7CA616A4" w:rsidP="00E557D8">
            <w:pPr>
              <w:rPr>
                <w:rFonts w:ascii="Calibri" w:hAnsi="Calibri" w:cs="Calibri"/>
              </w:rPr>
            </w:pPr>
            <w:r w:rsidRPr="7CA616A4">
              <w:rPr>
                <w:rFonts w:ascii="Calibri" w:hAnsi="Calibri" w:cs="Calibri"/>
              </w:rPr>
              <w:t xml:space="preserve">In fact, a vast majority of employers (73%) </w:t>
            </w:r>
            <w:hyperlink r:id="rId9">
              <w:r w:rsidRPr="7CA616A4">
                <w:rPr>
                  <w:rStyle w:val="Hyperlink"/>
                  <w:rFonts w:ascii="Calibri" w:hAnsi="Calibri" w:cs="Calibri"/>
                </w:rPr>
                <w:t>saw an increase</w:t>
              </w:r>
            </w:hyperlink>
            <w:r w:rsidRPr="7CA616A4">
              <w:rPr>
                <w:rFonts w:ascii="Calibri" w:hAnsi="Calibri" w:cs="Calibri"/>
              </w:rPr>
              <w:t xml:space="preserve"> in the mental health services used by their employees, further underscoring the value of these offerings in employer-provided plans. Additionally, a recent </w:t>
            </w:r>
            <w:hyperlink r:id="rId10">
              <w:r w:rsidRPr="7CA616A4">
                <w:rPr>
                  <w:rStyle w:val="Hyperlink"/>
                  <w:rFonts w:ascii="Calibri" w:hAnsi="Calibri" w:cs="Calibri"/>
                </w:rPr>
                <w:t>Mercer survey</w:t>
              </w:r>
            </w:hyperlink>
            <w:r w:rsidRPr="7CA616A4">
              <w:rPr>
                <w:rFonts w:ascii="Calibri" w:hAnsi="Calibri" w:cs="Calibri"/>
              </w:rPr>
              <w:t xml:space="preserve"> found American workers are extremely or very concerned about physical, mental or emotional, or cognitive health decline and are interested in benefits that promote mental wellbeing, like mental health screenings and training programs to help address related health challenges.</w:t>
            </w:r>
          </w:p>
          <w:p w14:paraId="7B4F00F9" w14:textId="77777777" w:rsidR="00CD0ECE" w:rsidRDefault="00CD0ECE" w:rsidP="009E179A">
            <w:pPr>
              <w:rPr>
                <w:rFonts w:ascii="Calibri" w:hAnsi="Calibri" w:cs="Calibri"/>
              </w:rPr>
            </w:pPr>
          </w:p>
          <w:p w14:paraId="4CFE5668" w14:textId="4BBAF91C" w:rsidR="004C7FE7" w:rsidRDefault="7CA616A4" w:rsidP="009E179A">
            <w:pPr>
              <w:rPr>
                <w:rFonts w:ascii="Calibri" w:hAnsi="Calibri" w:cs="Calibri"/>
              </w:rPr>
            </w:pPr>
            <w:r w:rsidRPr="7CA616A4">
              <w:rPr>
                <w:rFonts w:ascii="Calibri" w:hAnsi="Calibri" w:cs="Calibri"/>
              </w:rPr>
              <w:t xml:space="preserve">Although advancements have been made in these types of offerings, barriers to care are still an ongoing challenge and more must be done to find innovative ways to facilitate better access to care. </w:t>
            </w:r>
            <w:proofErr w:type="gramStart"/>
            <w:r w:rsidRPr="7CA616A4">
              <w:rPr>
                <w:rFonts w:ascii="Calibri" w:hAnsi="Calibri" w:cs="Calibri"/>
              </w:rPr>
              <w:t>In particular, there</w:t>
            </w:r>
            <w:proofErr w:type="gramEnd"/>
            <w:r w:rsidRPr="7CA616A4">
              <w:rPr>
                <w:rFonts w:ascii="Calibri" w:hAnsi="Calibri" w:cs="Calibri"/>
              </w:rPr>
              <w:t xml:space="preserve"> remains a vast shortage of qualified mental health providers and many refuse to participate in coverage networks, preferring to run cash businesses. </w:t>
            </w:r>
          </w:p>
          <w:p w14:paraId="1532EC1C" w14:textId="77777777" w:rsidR="00F63637" w:rsidRDefault="00F63637" w:rsidP="009E179A">
            <w:pPr>
              <w:rPr>
                <w:rFonts w:ascii="Calibri" w:hAnsi="Calibri" w:cs="Calibri"/>
              </w:rPr>
            </w:pPr>
          </w:p>
          <w:p w14:paraId="45F69286" w14:textId="58B978EB" w:rsidR="00F63637" w:rsidRDefault="00512299" w:rsidP="009E179A">
            <w:pPr>
              <w:rPr>
                <w:rFonts w:ascii="Calibri" w:hAnsi="Calibri" w:cs="Calibri"/>
              </w:rPr>
            </w:pPr>
            <w:r>
              <w:rPr>
                <w:rFonts w:ascii="Calibri" w:hAnsi="Calibri" w:cs="Calibri"/>
              </w:rPr>
              <w:t>Unfortunately</w:t>
            </w:r>
            <w:r w:rsidR="00F63637">
              <w:rPr>
                <w:rFonts w:ascii="Calibri" w:hAnsi="Calibri" w:cs="Calibri"/>
              </w:rPr>
              <w:t xml:space="preserve">, </w:t>
            </w:r>
            <w:r w:rsidR="000D6E6A">
              <w:rPr>
                <w:rFonts w:ascii="Calibri" w:hAnsi="Calibri" w:cs="Calibri"/>
              </w:rPr>
              <w:t xml:space="preserve">while well intended, </w:t>
            </w:r>
            <w:r w:rsidR="00F63637">
              <w:rPr>
                <w:rFonts w:ascii="Calibri" w:hAnsi="Calibri" w:cs="Calibri"/>
              </w:rPr>
              <w:t>a rule</w:t>
            </w:r>
            <w:r w:rsidR="005A51A0">
              <w:rPr>
                <w:rFonts w:ascii="Calibri" w:hAnsi="Calibri" w:cs="Calibri"/>
              </w:rPr>
              <w:t xml:space="preserve"> finalized </w:t>
            </w:r>
            <w:r w:rsidR="00372D94">
              <w:rPr>
                <w:rFonts w:ascii="Calibri" w:hAnsi="Calibri" w:cs="Calibri"/>
              </w:rPr>
              <w:t>last year</w:t>
            </w:r>
            <w:r w:rsidR="005A51A0">
              <w:rPr>
                <w:rFonts w:ascii="Calibri" w:hAnsi="Calibri" w:cs="Calibri"/>
              </w:rPr>
              <w:t xml:space="preserve"> to</w:t>
            </w:r>
            <w:r w:rsidR="00F63637">
              <w:rPr>
                <w:rFonts w:ascii="Calibri" w:hAnsi="Calibri" w:cs="Calibri"/>
              </w:rPr>
              <w:t xml:space="preserve"> </w:t>
            </w:r>
            <w:r w:rsidR="005A51A0">
              <w:rPr>
                <w:rFonts w:ascii="Calibri" w:hAnsi="Calibri" w:cs="Calibri"/>
              </w:rPr>
              <w:t>update</w:t>
            </w:r>
            <w:r w:rsidR="00F63637">
              <w:rPr>
                <w:rFonts w:ascii="Calibri" w:hAnsi="Calibri" w:cs="Calibri"/>
              </w:rPr>
              <w:t xml:space="preserve"> how the Mental Health Parity and Addiction Equity Act (MHPAEA) is applied will likely have negative impacts on the </w:t>
            </w:r>
            <w:r>
              <w:rPr>
                <w:rFonts w:ascii="Calibri" w:hAnsi="Calibri" w:cs="Calibri"/>
              </w:rPr>
              <w:t>availability</w:t>
            </w:r>
            <w:r w:rsidR="00F63637">
              <w:rPr>
                <w:rFonts w:ascii="Calibri" w:hAnsi="Calibri" w:cs="Calibri"/>
              </w:rPr>
              <w:t xml:space="preserve"> of quality care</w:t>
            </w:r>
            <w:r w:rsidR="000D6E6A">
              <w:rPr>
                <w:rFonts w:ascii="Calibri" w:hAnsi="Calibri" w:cs="Calibri"/>
              </w:rPr>
              <w:t xml:space="preserve">. The rule will create significant operational </w:t>
            </w:r>
            <w:r>
              <w:rPr>
                <w:rFonts w:ascii="Calibri" w:hAnsi="Calibri" w:cs="Calibri"/>
              </w:rPr>
              <w:t>challenges,</w:t>
            </w:r>
            <w:r w:rsidR="000D6E6A">
              <w:rPr>
                <w:rFonts w:ascii="Calibri" w:hAnsi="Calibri" w:cs="Calibri"/>
              </w:rPr>
              <w:t xml:space="preserve"> lower the standards </w:t>
            </w:r>
            <w:r w:rsidR="00D80F3A">
              <w:rPr>
                <w:rFonts w:ascii="Calibri" w:hAnsi="Calibri" w:cs="Calibri"/>
              </w:rPr>
              <w:t>of care</w:t>
            </w:r>
            <w:r w:rsidR="004E17B8">
              <w:rPr>
                <w:rFonts w:ascii="Calibri" w:hAnsi="Calibri" w:cs="Calibri"/>
              </w:rPr>
              <w:t xml:space="preserve"> by emphasizing volume of care over quality</w:t>
            </w:r>
            <w:r w:rsidR="000D6E6A">
              <w:rPr>
                <w:rFonts w:ascii="Calibri" w:hAnsi="Calibri" w:cs="Calibri"/>
              </w:rPr>
              <w:t xml:space="preserve">, </w:t>
            </w:r>
            <w:r w:rsidR="004E17B8">
              <w:rPr>
                <w:rFonts w:ascii="Calibri" w:hAnsi="Calibri" w:cs="Calibri"/>
              </w:rPr>
              <w:t xml:space="preserve">and </w:t>
            </w:r>
            <w:r w:rsidR="00D80F3A">
              <w:rPr>
                <w:rFonts w:ascii="Calibri" w:hAnsi="Calibri" w:cs="Calibri"/>
              </w:rPr>
              <w:t>reduce innovation in behavioral health coverage</w:t>
            </w:r>
            <w:r w:rsidR="00527BD1">
              <w:rPr>
                <w:rFonts w:ascii="Calibri" w:hAnsi="Calibri" w:cs="Calibri"/>
              </w:rPr>
              <w:t xml:space="preserve"> by </w:t>
            </w:r>
            <w:r w:rsidR="007F3CDC">
              <w:rPr>
                <w:rFonts w:ascii="Calibri" w:hAnsi="Calibri" w:cs="Calibri"/>
              </w:rPr>
              <w:t>undermin</w:t>
            </w:r>
            <w:r w:rsidR="00527BD1">
              <w:rPr>
                <w:rFonts w:ascii="Calibri" w:hAnsi="Calibri" w:cs="Calibri"/>
              </w:rPr>
              <w:t>ing</w:t>
            </w:r>
            <w:r w:rsidR="007F3CDC">
              <w:rPr>
                <w:rFonts w:ascii="Calibri" w:hAnsi="Calibri" w:cs="Calibri"/>
              </w:rPr>
              <w:t xml:space="preserve"> </w:t>
            </w:r>
            <w:r w:rsidR="00D80F3A">
              <w:rPr>
                <w:rFonts w:ascii="Calibri" w:hAnsi="Calibri" w:cs="Calibri"/>
              </w:rPr>
              <w:t>the flexibility in benefit design</w:t>
            </w:r>
            <w:r w:rsidR="004E17B8">
              <w:rPr>
                <w:rFonts w:ascii="Calibri" w:hAnsi="Calibri" w:cs="Calibri"/>
              </w:rPr>
              <w:t>.</w:t>
            </w:r>
            <w:r w:rsidR="00E500F2">
              <w:rPr>
                <w:rFonts w:ascii="Calibri" w:hAnsi="Calibri" w:cs="Calibri"/>
              </w:rPr>
              <w:t xml:space="preserve"> </w:t>
            </w:r>
            <w:ins w:id="0" w:author="Francis, Jessica" w:date="2025-10-16T12:42:00Z" w16du:dateUtc="2025-10-16T16:42:00Z">
              <w:r w:rsidR="003A55EB">
                <w:rPr>
                  <w:rFonts w:ascii="Calibri" w:hAnsi="Calibri" w:cs="Calibri"/>
                </w:rPr>
                <w:t xml:space="preserve">Rescinding the rule </w:t>
              </w:r>
              <w:r w:rsidR="0097404C">
                <w:rPr>
                  <w:rFonts w:ascii="Calibri" w:hAnsi="Calibri" w:cs="Calibri"/>
                </w:rPr>
                <w:t xml:space="preserve">is the best way to prevent these negative impacts </w:t>
              </w:r>
              <w:r w:rsidR="009B5838">
                <w:rPr>
                  <w:rFonts w:ascii="Calibri" w:hAnsi="Calibri" w:cs="Calibri"/>
                </w:rPr>
                <w:t xml:space="preserve">on care. </w:t>
              </w:r>
            </w:ins>
          </w:p>
          <w:p w14:paraId="13FECB81" w14:textId="77777777" w:rsidR="00CD0ECE" w:rsidRDefault="00CD0ECE" w:rsidP="009E179A">
            <w:pPr>
              <w:rPr>
                <w:rFonts w:ascii="Calibri" w:hAnsi="Calibri" w:cs="Calibri"/>
              </w:rPr>
            </w:pPr>
          </w:p>
          <w:p w14:paraId="5F5BBD31" w14:textId="34C8ADA5" w:rsidR="00150B8B" w:rsidRDefault="00B3152A" w:rsidP="009E179A">
            <w:pPr>
              <w:rPr>
                <w:rFonts w:ascii="Calibri" w:hAnsi="Calibri" w:cs="Calibri"/>
              </w:rPr>
            </w:pPr>
            <w:r>
              <w:rPr>
                <w:rFonts w:ascii="Calibri" w:hAnsi="Calibri" w:cs="Calibri"/>
              </w:rPr>
              <w:t xml:space="preserve">As </w:t>
            </w:r>
            <w:r w:rsidR="009E179A">
              <w:rPr>
                <w:rFonts w:ascii="Calibri" w:hAnsi="Calibri" w:cs="Calibri"/>
              </w:rPr>
              <w:t xml:space="preserve">the </w:t>
            </w:r>
            <w:r w:rsidR="005A51A0">
              <w:rPr>
                <w:rFonts w:ascii="Calibri" w:hAnsi="Calibri" w:cs="Calibri"/>
              </w:rPr>
              <w:t xml:space="preserve">current </w:t>
            </w:r>
            <w:r w:rsidR="009E179A">
              <w:rPr>
                <w:rFonts w:ascii="Calibri" w:hAnsi="Calibri" w:cs="Calibri"/>
              </w:rPr>
              <w:t>administration considers</w:t>
            </w:r>
            <w:r w:rsidR="00085562">
              <w:rPr>
                <w:rFonts w:ascii="Calibri" w:hAnsi="Calibri" w:cs="Calibri"/>
              </w:rPr>
              <w:t xml:space="preserve"> whether to modify or rescind the rule, P</w:t>
            </w:r>
            <w:r w:rsidR="00E651D9">
              <w:rPr>
                <w:rFonts w:ascii="Calibri" w:hAnsi="Calibri" w:cs="Calibri"/>
              </w:rPr>
              <w:t>rotecting Americans’ Coverage Together (P</w:t>
            </w:r>
            <w:r w:rsidR="00085562">
              <w:rPr>
                <w:rFonts w:ascii="Calibri" w:hAnsi="Calibri" w:cs="Calibri"/>
              </w:rPr>
              <w:t>ACT</w:t>
            </w:r>
            <w:r w:rsidR="00E651D9">
              <w:rPr>
                <w:rFonts w:ascii="Calibri" w:hAnsi="Calibri" w:cs="Calibri"/>
              </w:rPr>
              <w:t>)</w:t>
            </w:r>
            <w:r w:rsidR="00085562">
              <w:rPr>
                <w:rFonts w:ascii="Calibri" w:hAnsi="Calibri" w:cs="Calibri"/>
              </w:rPr>
              <w:t xml:space="preserve"> </w:t>
            </w:r>
            <w:ins w:id="1" w:author="Francis, Jessica" w:date="2025-10-16T12:43:00Z" w16du:dateUtc="2025-10-16T16:43:00Z">
              <w:r w:rsidR="009B5838">
                <w:rPr>
                  <w:rFonts w:ascii="Calibri" w:hAnsi="Calibri" w:cs="Calibri"/>
                </w:rPr>
                <w:t xml:space="preserve">also </w:t>
              </w:r>
            </w:ins>
            <w:r w:rsidR="00085562">
              <w:rPr>
                <w:rFonts w:ascii="Calibri" w:hAnsi="Calibri" w:cs="Calibri"/>
              </w:rPr>
              <w:t>encourages</w:t>
            </w:r>
            <w:r w:rsidR="00874D66">
              <w:rPr>
                <w:rFonts w:ascii="Calibri" w:hAnsi="Calibri" w:cs="Calibri"/>
              </w:rPr>
              <w:t xml:space="preserve"> policymakers to </w:t>
            </w:r>
            <w:r w:rsidR="00CC4E7A">
              <w:rPr>
                <w:rFonts w:ascii="Calibri" w:hAnsi="Calibri" w:cs="Calibri"/>
              </w:rPr>
              <w:t xml:space="preserve">consider </w:t>
            </w:r>
            <w:r w:rsidR="002F40F0">
              <w:rPr>
                <w:rFonts w:ascii="Calibri" w:hAnsi="Calibri" w:cs="Calibri"/>
              </w:rPr>
              <w:t>its</w:t>
            </w:r>
            <w:r w:rsidR="00CC4E7A">
              <w:rPr>
                <w:rFonts w:ascii="Calibri" w:hAnsi="Calibri" w:cs="Calibri"/>
              </w:rPr>
              <w:t xml:space="preserve"> </w:t>
            </w:r>
            <w:hyperlink r:id="rId11" w:history="1">
              <w:r w:rsidR="002E0B99" w:rsidRPr="002E0B99">
                <w:rPr>
                  <w:rStyle w:val="Hyperlink"/>
                  <w:rFonts w:ascii="Calibri" w:hAnsi="Calibri" w:cs="Calibri"/>
                </w:rPr>
                <w:t>three policy recommendations</w:t>
              </w:r>
            </w:hyperlink>
            <w:r w:rsidR="002E0B99">
              <w:rPr>
                <w:rFonts w:ascii="Calibri" w:hAnsi="Calibri" w:cs="Calibri"/>
              </w:rPr>
              <w:t xml:space="preserve"> </w:t>
            </w:r>
            <w:r w:rsidR="00235927">
              <w:rPr>
                <w:rFonts w:ascii="Calibri" w:hAnsi="Calibri" w:cs="Calibri"/>
              </w:rPr>
              <w:t>to modernize mental health care</w:t>
            </w:r>
            <w:r w:rsidR="00E651D9">
              <w:rPr>
                <w:rFonts w:ascii="Calibri" w:hAnsi="Calibri" w:cs="Calibri"/>
              </w:rPr>
              <w:t xml:space="preserve">, which include </w:t>
            </w:r>
            <w:r w:rsidR="00D11E18">
              <w:rPr>
                <w:rFonts w:ascii="Calibri" w:hAnsi="Calibri" w:cs="Calibri"/>
              </w:rPr>
              <w:t xml:space="preserve">expanding access to </w:t>
            </w:r>
            <w:r w:rsidR="00D11E18">
              <w:rPr>
                <w:rFonts w:ascii="Calibri" w:hAnsi="Calibri" w:cs="Calibri"/>
              </w:rPr>
              <w:lastRenderedPageBreak/>
              <w:t>telehealth, strengthen</w:t>
            </w:r>
            <w:r w:rsidR="000B1F4D">
              <w:rPr>
                <w:rFonts w:ascii="Calibri" w:hAnsi="Calibri" w:cs="Calibri"/>
              </w:rPr>
              <w:t>ing</w:t>
            </w:r>
            <w:r w:rsidR="00D11E18">
              <w:rPr>
                <w:rFonts w:ascii="Calibri" w:hAnsi="Calibri" w:cs="Calibri"/>
              </w:rPr>
              <w:t xml:space="preserve"> the provider workforce, and better integrat</w:t>
            </w:r>
            <w:r w:rsidR="000B1F4D">
              <w:rPr>
                <w:rFonts w:ascii="Calibri" w:hAnsi="Calibri" w:cs="Calibri"/>
              </w:rPr>
              <w:t>ing</w:t>
            </w:r>
            <w:r w:rsidR="00D11E18">
              <w:rPr>
                <w:rFonts w:ascii="Calibri" w:hAnsi="Calibri" w:cs="Calibri"/>
              </w:rPr>
              <w:t xml:space="preserve"> physical and mental health care. </w:t>
            </w:r>
          </w:p>
          <w:p w14:paraId="7D7E74C6" w14:textId="77777777" w:rsidR="00EF472E" w:rsidRDefault="00EF472E" w:rsidP="009E179A">
            <w:pPr>
              <w:rPr>
                <w:rFonts w:ascii="Calibri" w:hAnsi="Calibri" w:cs="Calibri"/>
              </w:rPr>
            </w:pPr>
          </w:p>
          <w:p w14:paraId="37DA3DF2" w14:textId="6D820576" w:rsidR="00B719D4" w:rsidRDefault="7CA616A4" w:rsidP="00150B8B">
            <w:pPr>
              <w:rPr>
                <w:rFonts w:ascii="Calibri" w:hAnsi="Calibri" w:cs="Calibri"/>
              </w:rPr>
            </w:pPr>
            <w:r w:rsidRPr="7CA616A4">
              <w:rPr>
                <w:rFonts w:ascii="Calibri" w:hAnsi="Calibri" w:cs="Calibri"/>
              </w:rPr>
              <w:t>Employers are finding innovative ways to enhance mental and behavioral health offerings to be more responsive to the needs of their workforce today and in the future. That’s part of the reason it’s the single largest source of health benefits in the U.S., serving more than 180 million American workers and their families.</w:t>
            </w:r>
          </w:p>
          <w:p w14:paraId="3353EA5C" w14:textId="77777777" w:rsidR="00AD2464" w:rsidRPr="00593F31" w:rsidRDefault="00AD2464" w:rsidP="002A642B">
            <w:pPr>
              <w:rPr>
                <w:rFonts w:ascii="Calibri" w:hAnsi="Calibri" w:cs="Calibri"/>
              </w:rPr>
            </w:pPr>
          </w:p>
          <w:p w14:paraId="435EC5EA" w14:textId="77777777" w:rsidR="00AF0D8D" w:rsidRDefault="006F66E7" w:rsidP="00AF0D8D">
            <w:pPr>
              <w:jc w:val="center"/>
              <w:rPr>
                <w:rFonts w:ascii="Calibri" w:eastAsia="Calibri" w:hAnsi="Calibri" w:cs="Calibri"/>
                <w:color w:val="000000" w:themeColor="text1"/>
              </w:rPr>
            </w:pPr>
            <w:r w:rsidRPr="1CCB33C5">
              <w:rPr>
                <w:rFonts w:ascii="Calibri" w:eastAsia="Calibri" w:hAnsi="Calibri" w:cs="Calibri"/>
                <w:color w:val="000000" w:themeColor="text1"/>
              </w:rPr>
              <w:t>###</w:t>
            </w:r>
          </w:p>
          <w:p w14:paraId="6B218DEB" w14:textId="77777777" w:rsidR="00AF0D8D" w:rsidRDefault="00AF0D8D" w:rsidP="00AF0D8D">
            <w:pPr>
              <w:rPr>
                <w:rFonts w:ascii="Calibri" w:eastAsia="Calibri" w:hAnsi="Calibri" w:cs="Calibri"/>
                <w:i/>
                <w:iCs/>
                <w:color w:val="000000" w:themeColor="text1"/>
              </w:rPr>
            </w:pPr>
          </w:p>
          <w:p w14:paraId="03CB052C" w14:textId="204DEA42" w:rsidR="00474E9D" w:rsidRPr="00474E9D" w:rsidRDefault="00474E9D" w:rsidP="00474E9D">
            <w:pPr>
              <w:rPr>
                <w:rFonts w:ascii="Calibri" w:eastAsia="Calibri" w:hAnsi="Calibri" w:cs="Calibri"/>
                <w:i/>
                <w:iCs/>
                <w:color w:val="000000" w:themeColor="text1"/>
              </w:rPr>
            </w:pPr>
            <w:r w:rsidRPr="00474E9D">
              <w:rPr>
                <w:rFonts w:ascii="Calibri" w:eastAsia="Calibri" w:hAnsi="Calibri" w:cs="Calibri"/>
                <w:i/>
                <w:iCs/>
                <w:color w:val="000000" w:themeColor="text1"/>
              </w:rPr>
              <w:t xml:space="preserve">The </w:t>
            </w:r>
            <w:hyperlink r:id="rId12" w:history="1">
              <w:r w:rsidRPr="00474E9D">
                <w:rPr>
                  <w:rStyle w:val="Hyperlink"/>
                  <w:rFonts w:ascii="Calibri" w:eastAsia="Calibri" w:hAnsi="Calibri" w:cs="Calibri"/>
                  <w:i/>
                  <w:iCs/>
                </w:rPr>
                <w:t>Protecting Americans' Coverage Together</w:t>
              </w:r>
            </w:hyperlink>
            <w:r w:rsidRPr="00474E9D">
              <w:rPr>
                <w:rFonts w:ascii="Calibri" w:eastAsia="Calibri" w:hAnsi="Calibri" w:cs="Calibri"/>
                <w:i/>
                <w:iCs/>
                <w:color w:val="000000" w:themeColor="text1"/>
              </w:rPr>
              <w:t xml:space="preserve"> campaign is a coalition that includes the U.S Chamber of Commerce, Business Roundtable, Vermeer Corporation, the National Association of Manufacturers and Council for Affordable Health Coverage. PACT represents leading employer voices focused on strengthening employer-provided coverage and protecting the benefits that American families depend on for their health. </w:t>
            </w:r>
          </w:p>
          <w:p w14:paraId="4CCAD62E" w14:textId="1C8777FB" w:rsidR="00703D59" w:rsidRPr="00AF0D8D" w:rsidRDefault="00703D59" w:rsidP="0006483C">
            <w:pPr>
              <w:jc w:val="center"/>
            </w:pPr>
            <w:r>
              <w:rPr>
                <w:rFonts w:ascii="Aptos" w:hAnsi="Aptos"/>
                <w:noProof/>
                <w:sz w:val="22"/>
                <w:szCs w:val="22"/>
                <w14:ligatures w14:val="standardContextual"/>
              </w:rPr>
              <w:drawing>
                <wp:inline distT="0" distB="0" distL="0" distR="0" wp14:anchorId="1412A6C9" wp14:editId="479640DA">
                  <wp:extent cx="5854700" cy="808355"/>
                  <wp:effectExtent l="0" t="0" r="0" b="4445"/>
                  <wp:docPr id="1640809029" name="Picture 2" descr="A logo with text on it&#10;&#10;AI-generated content may be incorrect.">
                    <a:extLst xmlns:a="http://schemas.openxmlformats.org/drawingml/2006/main">
                      <a:ext uri="{FF2B5EF4-FFF2-40B4-BE49-F238E27FC236}">
                        <a16:creationId xmlns:a16="http://schemas.microsoft.com/office/drawing/2014/main" id="{5A7C49C9-ADDB-4641-969B-B1302899C6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09029" name="Picture 2" descr="A logo with text on i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72568" cy="824629"/>
                          </a:xfrm>
                          <a:prstGeom prst="rect">
                            <a:avLst/>
                          </a:prstGeom>
                        </pic:spPr>
                      </pic:pic>
                    </a:graphicData>
                  </a:graphic>
                </wp:inline>
              </w:drawing>
            </w:r>
          </w:p>
          <w:p w14:paraId="0906CCB5" w14:textId="77777777" w:rsidR="00273D31" w:rsidRPr="00641518" w:rsidRDefault="00273D31" w:rsidP="00F50971">
            <w:pPr>
              <w:spacing w:line="254" w:lineRule="atLeast"/>
              <w:jc w:val="center"/>
              <w:rPr>
                <w:rFonts w:ascii="Calibri" w:eastAsia="Times New Roman" w:hAnsi="Calibri" w:cs="Calibri"/>
              </w:rPr>
            </w:pPr>
          </w:p>
        </w:tc>
      </w:tr>
      <w:tr w:rsidR="0060267B" w:rsidRPr="00641518" w14:paraId="15D0CD23" w14:textId="77777777" w:rsidTr="7CA616A4">
        <w:trPr>
          <w:trHeight w:val="94"/>
        </w:trPr>
        <w:tc>
          <w:tcPr>
            <w:tcW w:w="9360" w:type="dxa"/>
            <w:tcMar>
              <w:top w:w="0" w:type="dxa"/>
              <w:left w:w="108" w:type="dxa"/>
              <w:bottom w:w="0" w:type="dxa"/>
              <w:right w:w="108" w:type="dxa"/>
            </w:tcMar>
          </w:tcPr>
          <w:p w14:paraId="3189FD8D" w14:textId="77777777" w:rsidR="0060267B" w:rsidRPr="00641518" w:rsidRDefault="0060267B" w:rsidP="00F50971">
            <w:pPr>
              <w:spacing w:line="254" w:lineRule="atLeast"/>
              <w:rPr>
                <w:rFonts w:ascii="Calibri" w:eastAsia="Times New Roman" w:hAnsi="Calibri" w:cs="Calibri"/>
                <w:b/>
                <w:bCs/>
                <w:sz w:val="16"/>
                <w:szCs w:val="16"/>
              </w:rPr>
            </w:pPr>
          </w:p>
        </w:tc>
      </w:tr>
    </w:tbl>
    <w:p w14:paraId="0C3462BC" w14:textId="77777777" w:rsidR="00273D31" w:rsidRPr="00641518" w:rsidRDefault="00273D31">
      <w:pPr>
        <w:rPr>
          <w:rFonts w:ascii="Calibri" w:hAnsi="Calibri" w:cs="Calibri"/>
        </w:rPr>
      </w:pPr>
    </w:p>
    <w:sectPr w:rsidR="00273D31" w:rsidRPr="00641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43F"/>
    <w:multiLevelType w:val="hybridMultilevel"/>
    <w:tmpl w:val="713A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9079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is, Jessica">
    <w15:presenceInfo w15:providerId="AD" w15:userId="S::FJ09381@bcbsa.com::7fe9ce61-a775-438a-b461-7138c367e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31"/>
    <w:rsid w:val="00020EAF"/>
    <w:rsid w:val="0002418C"/>
    <w:rsid w:val="00035114"/>
    <w:rsid w:val="0003626C"/>
    <w:rsid w:val="0004392B"/>
    <w:rsid w:val="00050154"/>
    <w:rsid w:val="0006483C"/>
    <w:rsid w:val="000672A6"/>
    <w:rsid w:val="00077F1E"/>
    <w:rsid w:val="00085562"/>
    <w:rsid w:val="000925CF"/>
    <w:rsid w:val="00092845"/>
    <w:rsid w:val="000940E2"/>
    <w:rsid w:val="000B1F4D"/>
    <w:rsid w:val="000C5479"/>
    <w:rsid w:val="000D6E6A"/>
    <w:rsid w:val="000E44F3"/>
    <w:rsid w:val="00101014"/>
    <w:rsid w:val="00101686"/>
    <w:rsid w:val="00105FCA"/>
    <w:rsid w:val="001143D8"/>
    <w:rsid w:val="00121174"/>
    <w:rsid w:val="001239BF"/>
    <w:rsid w:val="00136D0D"/>
    <w:rsid w:val="001429BE"/>
    <w:rsid w:val="00144CB1"/>
    <w:rsid w:val="00150B8B"/>
    <w:rsid w:val="00152BD6"/>
    <w:rsid w:val="001715CE"/>
    <w:rsid w:val="001811C1"/>
    <w:rsid w:val="00184134"/>
    <w:rsid w:val="001A789D"/>
    <w:rsid w:val="001C5BE5"/>
    <w:rsid w:val="001C79B5"/>
    <w:rsid w:val="001D1838"/>
    <w:rsid w:val="001D7889"/>
    <w:rsid w:val="0020288B"/>
    <w:rsid w:val="002061B7"/>
    <w:rsid w:val="00213942"/>
    <w:rsid w:val="00220F02"/>
    <w:rsid w:val="0022275C"/>
    <w:rsid w:val="00235927"/>
    <w:rsid w:val="00251EAC"/>
    <w:rsid w:val="00257CDB"/>
    <w:rsid w:val="00262B17"/>
    <w:rsid w:val="00273D31"/>
    <w:rsid w:val="00276D32"/>
    <w:rsid w:val="002A642B"/>
    <w:rsid w:val="002B3F4B"/>
    <w:rsid w:val="002D6CDC"/>
    <w:rsid w:val="002E0B99"/>
    <w:rsid w:val="002F40F0"/>
    <w:rsid w:val="002F4A18"/>
    <w:rsid w:val="003244A4"/>
    <w:rsid w:val="0034036B"/>
    <w:rsid w:val="003426AF"/>
    <w:rsid w:val="00355588"/>
    <w:rsid w:val="00356738"/>
    <w:rsid w:val="00361B58"/>
    <w:rsid w:val="00372D94"/>
    <w:rsid w:val="00381C3A"/>
    <w:rsid w:val="003940A0"/>
    <w:rsid w:val="003A55EB"/>
    <w:rsid w:val="003B6EC3"/>
    <w:rsid w:val="003F0F56"/>
    <w:rsid w:val="003F1378"/>
    <w:rsid w:val="003F2BD6"/>
    <w:rsid w:val="00401E53"/>
    <w:rsid w:val="0041417B"/>
    <w:rsid w:val="00414878"/>
    <w:rsid w:val="0042576E"/>
    <w:rsid w:val="00444C57"/>
    <w:rsid w:val="0047006B"/>
    <w:rsid w:val="00474E9D"/>
    <w:rsid w:val="00480B2E"/>
    <w:rsid w:val="00483B73"/>
    <w:rsid w:val="004B01CC"/>
    <w:rsid w:val="004B2CF5"/>
    <w:rsid w:val="004B62CE"/>
    <w:rsid w:val="004C66AF"/>
    <w:rsid w:val="004C7FE7"/>
    <w:rsid w:val="004D52A3"/>
    <w:rsid w:val="004E17B8"/>
    <w:rsid w:val="004F13F7"/>
    <w:rsid w:val="00506200"/>
    <w:rsid w:val="00512299"/>
    <w:rsid w:val="00512469"/>
    <w:rsid w:val="00521A2C"/>
    <w:rsid w:val="00527BD1"/>
    <w:rsid w:val="00534FBC"/>
    <w:rsid w:val="00542E99"/>
    <w:rsid w:val="00545333"/>
    <w:rsid w:val="00546987"/>
    <w:rsid w:val="00571C07"/>
    <w:rsid w:val="00593F31"/>
    <w:rsid w:val="005A51A0"/>
    <w:rsid w:val="005C15E4"/>
    <w:rsid w:val="005C161B"/>
    <w:rsid w:val="005D1FF5"/>
    <w:rsid w:val="005D53F2"/>
    <w:rsid w:val="005F4B2D"/>
    <w:rsid w:val="0060267B"/>
    <w:rsid w:val="00607FE8"/>
    <w:rsid w:val="00641518"/>
    <w:rsid w:val="006728B0"/>
    <w:rsid w:val="00674FC0"/>
    <w:rsid w:val="00687631"/>
    <w:rsid w:val="00695894"/>
    <w:rsid w:val="006A0A4E"/>
    <w:rsid w:val="006C2D91"/>
    <w:rsid w:val="006C2EE5"/>
    <w:rsid w:val="006D3F94"/>
    <w:rsid w:val="006F3AE4"/>
    <w:rsid w:val="006F418D"/>
    <w:rsid w:val="006F66E7"/>
    <w:rsid w:val="00701C13"/>
    <w:rsid w:val="00703D59"/>
    <w:rsid w:val="00707307"/>
    <w:rsid w:val="007331EA"/>
    <w:rsid w:val="00735D25"/>
    <w:rsid w:val="007449CB"/>
    <w:rsid w:val="00747302"/>
    <w:rsid w:val="00755B3A"/>
    <w:rsid w:val="00766878"/>
    <w:rsid w:val="00770A07"/>
    <w:rsid w:val="00773AD6"/>
    <w:rsid w:val="007878E0"/>
    <w:rsid w:val="00793603"/>
    <w:rsid w:val="00795F41"/>
    <w:rsid w:val="007A0788"/>
    <w:rsid w:val="007A2919"/>
    <w:rsid w:val="007B1C61"/>
    <w:rsid w:val="007B5B0E"/>
    <w:rsid w:val="007E02DD"/>
    <w:rsid w:val="007E71D9"/>
    <w:rsid w:val="007F3CDC"/>
    <w:rsid w:val="00804514"/>
    <w:rsid w:val="00822536"/>
    <w:rsid w:val="008254D7"/>
    <w:rsid w:val="0083143F"/>
    <w:rsid w:val="00831F9D"/>
    <w:rsid w:val="00833887"/>
    <w:rsid w:val="00856846"/>
    <w:rsid w:val="00874D66"/>
    <w:rsid w:val="00886129"/>
    <w:rsid w:val="00893ADB"/>
    <w:rsid w:val="008A11E9"/>
    <w:rsid w:val="008A76B0"/>
    <w:rsid w:val="008C52DE"/>
    <w:rsid w:val="008D2AE5"/>
    <w:rsid w:val="008E6BE7"/>
    <w:rsid w:val="00904324"/>
    <w:rsid w:val="009317BB"/>
    <w:rsid w:val="00932080"/>
    <w:rsid w:val="00951851"/>
    <w:rsid w:val="0095254F"/>
    <w:rsid w:val="0096536F"/>
    <w:rsid w:val="00966EE6"/>
    <w:rsid w:val="00971B10"/>
    <w:rsid w:val="0097404C"/>
    <w:rsid w:val="009B4D88"/>
    <w:rsid w:val="009B5838"/>
    <w:rsid w:val="009C0106"/>
    <w:rsid w:val="009C4155"/>
    <w:rsid w:val="009D054A"/>
    <w:rsid w:val="009D0E1E"/>
    <w:rsid w:val="009E179A"/>
    <w:rsid w:val="009F3611"/>
    <w:rsid w:val="00A023AA"/>
    <w:rsid w:val="00A11C77"/>
    <w:rsid w:val="00A12BD3"/>
    <w:rsid w:val="00A12E64"/>
    <w:rsid w:val="00A12F3E"/>
    <w:rsid w:val="00A249CE"/>
    <w:rsid w:val="00A34676"/>
    <w:rsid w:val="00A51CDA"/>
    <w:rsid w:val="00A72004"/>
    <w:rsid w:val="00A73FE4"/>
    <w:rsid w:val="00A747BA"/>
    <w:rsid w:val="00A83701"/>
    <w:rsid w:val="00AA16FA"/>
    <w:rsid w:val="00AA192E"/>
    <w:rsid w:val="00AA25B2"/>
    <w:rsid w:val="00AB01A1"/>
    <w:rsid w:val="00AB3B02"/>
    <w:rsid w:val="00AB7CF8"/>
    <w:rsid w:val="00AD2464"/>
    <w:rsid w:val="00AE6C60"/>
    <w:rsid w:val="00AF0D8D"/>
    <w:rsid w:val="00B10F2C"/>
    <w:rsid w:val="00B23723"/>
    <w:rsid w:val="00B3152A"/>
    <w:rsid w:val="00B450AA"/>
    <w:rsid w:val="00B719D4"/>
    <w:rsid w:val="00B7758D"/>
    <w:rsid w:val="00B93767"/>
    <w:rsid w:val="00B94C80"/>
    <w:rsid w:val="00B971A2"/>
    <w:rsid w:val="00BA118E"/>
    <w:rsid w:val="00BA39D1"/>
    <w:rsid w:val="00BC3A1E"/>
    <w:rsid w:val="00BC6E8F"/>
    <w:rsid w:val="00BD376D"/>
    <w:rsid w:val="00BD47DA"/>
    <w:rsid w:val="00BE23C1"/>
    <w:rsid w:val="00BE464F"/>
    <w:rsid w:val="00BF07A7"/>
    <w:rsid w:val="00BF1A97"/>
    <w:rsid w:val="00C10059"/>
    <w:rsid w:val="00C1765A"/>
    <w:rsid w:val="00C432B0"/>
    <w:rsid w:val="00C558E8"/>
    <w:rsid w:val="00C64F09"/>
    <w:rsid w:val="00C7070E"/>
    <w:rsid w:val="00C9724B"/>
    <w:rsid w:val="00C97698"/>
    <w:rsid w:val="00CC1C9C"/>
    <w:rsid w:val="00CC20F5"/>
    <w:rsid w:val="00CC49B5"/>
    <w:rsid w:val="00CC4E7A"/>
    <w:rsid w:val="00CD0C40"/>
    <w:rsid w:val="00CD0ECE"/>
    <w:rsid w:val="00CD4D05"/>
    <w:rsid w:val="00CD52A9"/>
    <w:rsid w:val="00CE6345"/>
    <w:rsid w:val="00CF0305"/>
    <w:rsid w:val="00CF1132"/>
    <w:rsid w:val="00CF4852"/>
    <w:rsid w:val="00CF5CA8"/>
    <w:rsid w:val="00D0216B"/>
    <w:rsid w:val="00D06211"/>
    <w:rsid w:val="00D11E18"/>
    <w:rsid w:val="00D140AA"/>
    <w:rsid w:val="00D47407"/>
    <w:rsid w:val="00D50D31"/>
    <w:rsid w:val="00D55E60"/>
    <w:rsid w:val="00D710E2"/>
    <w:rsid w:val="00D80F3A"/>
    <w:rsid w:val="00D85F14"/>
    <w:rsid w:val="00D87236"/>
    <w:rsid w:val="00D904DA"/>
    <w:rsid w:val="00DA2939"/>
    <w:rsid w:val="00DB1269"/>
    <w:rsid w:val="00DE1ACC"/>
    <w:rsid w:val="00DF6612"/>
    <w:rsid w:val="00E0197A"/>
    <w:rsid w:val="00E0597F"/>
    <w:rsid w:val="00E067FF"/>
    <w:rsid w:val="00E11231"/>
    <w:rsid w:val="00E118E6"/>
    <w:rsid w:val="00E238E9"/>
    <w:rsid w:val="00E30D02"/>
    <w:rsid w:val="00E4023A"/>
    <w:rsid w:val="00E41A9C"/>
    <w:rsid w:val="00E4282A"/>
    <w:rsid w:val="00E45AE1"/>
    <w:rsid w:val="00E468E5"/>
    <w:rsid w:val="00E500F2"/>
    <w:rsid w:val="00E54272"/>
    <w:rsid w:val="00E55346"/>
    <w:rsid w:val="00E557D8"/>
    <w:rsid w:val="00E55B64"/>
    <w:rsid w:val="00E60016"/>
    <w:rsid w:val="00E651D9"/>
    <w:rsid w:val="00E6577A"/>
    <w:rsid w:val="00E6595B"/>
    <w:rsid w:val="00E71E68"/>
    <w:rsid w:val="00E729F7"/>
    <w:rsid w:val="00E9732A"/>
    <w:rsid w:val="00EB4389"/>
    <w:rsid w:val="00EF472E"/>
    <w:rsid w:val="00F06558"/>
    <w:rsid w:val="00F2046F"/>
    <w:rsid w:val="00F42FE3"/>
    <w:rsid w:val="00F50971"/>
    <w:rsid w:val="00F6254B"/>
    <w:rsid w:val="00F63637"/>
    <w:rsid w:val="00F909D4"/>
    <w:rsid w:val="00FB3530"/>
    <w:rsid w:val="00FD1E67"/>
    <w:rsid w:val="00FE08C0"/>
    <w:rsid w:val="00FF4F6D"/>
    <w:rsid w:val="7CA6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CCD4"/>
  <w15:chartTrackingRefBased/>
  <w15:docId w15:val="{FB785639-B6DC-4EA1-B2AE-23DD4919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D31"/>
    <w:pPr>
      <w:spacing w:after="0" w:line="240" w:lineRule="auto"/>
    </w:pPr>
    <w:rPr>
      <w:kern w:val="0"/>
      <w14:ligatures w14:val="none"/>
    </w:rPr>
  </w:style>
  <w:style w:type="paragraph" w:styleId="Heading1">
    <w:name w:val="heading 1"/>
    <w:basedOn w:val="Normal"/>
    <w:next w:val="Normal"/>
    <w:link w:val="Heading1Char"/>
    <w:uiPriority w:val="9"/>
    <w:qFormat/>
    <w:rsid w:val="00273D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3D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3D3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3D31"/>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3D31"/>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3D31"/>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3D31"/>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3D31"/>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3D31"/>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D31"/>
    <w:rPr>
      <w:rFonts w:eastAsiaTheme="majorEastAsia" w:cstheme="majorBidi"/>
      <w:color w:val="272727" w:themeColor="text1" w:themeTint="D8"/>
    </w:rPr>
  </w:style>
  <w:style w:type="paragraph" w:styleId="Title">
    <w:name w:val="Title"/>
    <w:basedOn w:val="Normal"/>
    <w:next w:val="Normal"/>
    <w:link w:val="TitleChar"/>
    <w:uiPriority w:val="10"/>
    <w:qFormat/>
    <w:rsid w:val="00273D3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3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D3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3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D31"/>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73D31"/>
    <w:rPr>
      <w:i/>
      <w:iCs/>
      <w:color w:val="404040" w:themeColor="text1" w:themeTint="BF"/>
    </w:rPr>
  </w:style>
  <w:style w:type="paragraph" w:styleId="ListParagraph">
    <w:name w:val="List Paragraph"/>
    <w:basedOn w:val="Normal"/>
    <w:uiPriority w:val="34"/>
    <w:qFormat/>
    <w:rsid w:val="00273D31"/>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273D31"/>
    <w:rPr>
      <w:i/>
      <w:iCs/>
      <w:color w:val="0F4761" w:themeColor="accent1" w:themeShade="BF"/>
    </w:rPr>
  </w:style>
  <w:style w:type="paragraph" w:styleId="IntenseQuote">
    <w:name w:val="Intense Quote"/>
    <w:basedOn w:val="Normal"/>
    <w:next w:val="Normal"/>
    <w:link w:val="IntenseQuoteChar"/>
    <w:uiPriority w:val="30"/>
    <w:qFormat/>
    <w:rsid w:val="00273D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3D31"/>
    <w:rPr>
      <w:i/>
      <w:iCs/>
      <w:color w:val="0F4761" w:themeColor="accent1" w:themeShade="BF"/>
    </w:rPr>
  </w:style>
  <w:style w:type="character" w:styleId="IntenseReference">
    <w:name w:val="Intense Reference"/>
    <w:basedOn w:val="DefaultParagraphFont"/>
    <w:uiPriority w:val="32"/>
    <w:qFormat/>
    <w:rsid w:val="00273D31"/>
    <w:rPr>
      <w:b/>
      <w:bCs/>
      <w:smallCaps/>
      <w:color w:val="0F4761" w:themeColor="accent1" w:themeShade="BF"/>
      <w:spacing w:val="5"/>
    </w:rPr>
  </w:style>
  <w:style w:type="character" w:styleId="Hyperlink">
    <w:name w:val="Hyperlink"/>
    <w:basedOn w:val="DefaultParagraphFont"/>
    <w:uiPriority w:val="99"/>
    <w:unhideWhenUsed/>
    <w:rsid w:val="00273D31"/>
    <w:rPr>
      <w:color w:val="0000FF"/>
      <w:u w:val="single"/>
    </w:rPr>
  </w:style>
  <w:style w:type="character" w:styleId="UnresolvedMention">
    <w:name w:val="Unresolved Mention"/>
    <w:basedOn w:val="DefaultParagraphFont"/>
    <w:uiPriority w:val="99"/>
    <w:semiHidden/>
    <w:unhideWhenUsed/>
    <w:rsid w:val="00150B8B"/>
    <w:rPr>
      <w:color w:val="605E5C"/>
      <w:shd w:val="clear" w:color="auto" w:fill="E1DFDD"/>
    </w:rPr>
  </w:style>
  <w:style w:type="character" w:styleId="FollowedHyperlink">
    <w:name w:val="FollowedHyperlink"/>
    <w:basedOn w:val="DefaultParagraphFont"/>
    <w:uiPriority w:val="99"/>
    <w:semiHidden/>
    <w:unhideWhenUsed/>
    <w:rsid w:val="001C5BE5"/>
    <w:rPr>
      <w:color w:val="96607D" w:themeColor="followedHyperlink"/>
      <w:u w:val="single"/>
    </w:rPr>
  </w:style>
  <w:style w:type="paragraph" w:styleId="Revision">
    <w:name w:val="Revision"/>
    <w:hidden/>
    <w:uiPriority w:val="99"/>
    <w:semiHidden/>
    <w:rsid w:val="003A55E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chamber.com/major-initiative/protecting-americans-coverage-togeth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chamber.com/health-care/modernizing-mental-health-care-in-america-how-policymakers-can-support-employer-efforts-to-expand-access-to-service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mercer.com/assets/us/en_us/shared-assets/local/attachments/pdf-us-2025-health-on-demand-smarter-benefits-stronger-workforce-united-states-infographic.pdf" TargetMode="External"/><Relationship Id="rId4" Type="http://schemas.openxmlformats.org/officeDocument/2006/relationships/numbering" Target="numbering.xml"/><Relationship Id="rId9" Type="http://schemas.openxmlformats.org/officeDocument/2006/relationships/hyperlink" Target="https://www.businessgrouphealth.org/resources/2026-employer-health-care-strategy-survey-executive-summ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90CE32A48D94F9E188DEADE19E2C5" ma:contentTypeVersion="11" ma:contentTypeDescription="Create a new document." ma:contentTypeScope="" ma:versionID="2a7442c3ae306afa2b2483fede1e9d82">
  <xsd:schema xmlns:xsd="http://www.w3.org/2001/XMLSchema" xmlns:xs="http://www.w3.org/2001/XMLSchema" xmlns:p="http://schemas.microsoft.com/office/2006/metadata/properties" xmlns:ns2="44a4cd38-7cb7-4b82-8f72-9a7e8137830d" xmlns:ns3="96ef0fea-5390-4438-a3ff-ed8a08333142" targetNamespace="http://schemas.microsoft.com/office/2006/metadata/properties" ma:root="true" ma:fieldsID="46d7ad8c4d4d940445a8288663d78f78" ns2:_="" ns3:_="">
    <xsd:import namespace="44a4cd38-7cb7-4b82-8f72-9a7e8137830d"/>
    <xsd:import namespace="96ef0fea-5390-4438-a3ff-ed8a083331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4cd38-7cb7-4b82-8f72-9a7e81378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d59ef2-4a77-4864-b6aa-a1975342846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f0fea-5390-4438-a3ff-ed8a083331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50001-c1cb-4b1c-8818-eb0ea2fad05d}" ma:internalName="TaxCatchAll" ma:showField="CatchAllData" ma:web="96ef0fea-5390-4438-a3ff-ed8a08333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a4cd38-7cb7-4b82-8f72-9a7e8137830d">
      <Terms xmlns="http://schemas.microsoft.com/office/infopath/2007/PartnerControls"/>
    </lcf76f155ced4ddcb4097134ff3c332f>
    <TaxCatchAll xmlns="96ef0fea-5390-4438-a3ff-ed8a083331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BB671-5FF6-42CF-BB15-FF4B4D927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4cd38-7cb7-4b82-8f72-9a7e8137830d"/>
    <ds:schemaRef ds:uri="96ef0fea-5390-4438-a3ff-ed8a08333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86DD7-CB4C-4E68-A57D-DABF9BA876DD}">
  <ds:schemaRefs>
    <ds:schemaRef ds:uri="http://schemas.microsoft.com/office/2006/metadata/properties"/>
    <ds:schemaRef ds:uri="http://schemas.microsoft.com/office/infopath/2007/PartnerControls"/>
    <ds:schemaRef ds:uri="44a4cd38-7cb7-4b82-8f72-9a7e8137830d"/>
    <ds:schemaRef ds:uri="96ef0fea-5390-4438-a3ff-ed8a08333142"/>
  </ds:schemaRefs>
</ds:datastoreItem>
</file>

<file path=customXml/itemProps3.xml><?xml version="1.0" encoding="utf-8"?>
<ds:datastoreItem xmlns:ds="http://schemas.openxmlformats.org/officeDocument/2006/customXml" ds:itemID="{2DF7B93B-DAF6-4328-8873-A24BE37C4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3181</Characters>
  <Application>Microsoft Office Word</Application>
  <DocSecurity>0</DocSecurity>
  <Lines>64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Rusher</dc:creator>
  <cp:keywords/>
  <dc:description/>
  <cp:lastModifiedBy>Francis, Jessica</cp:lastModifiedBy>
  <cp:revision>6</cp:revision>
  <dcterms:created xsi:type="dcterms:W3CDTF">2025-10-16T15:19:00Z</dcterms:created>
  <dcterms:modified xsi:type="dcterms:W3CDTF">2025-10-16T16:43:00Z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0x01010086890CE32A48D94F9E188DEADE19E2C5</vt:lpwstr>
  </property>
  <property fmtid="{D5CDD505-2E9C-101B-9397-08002B2CF9AE}" pid="3" name="docLang">
    <vt:lpwstr>en</vt:lpwstr>
  </property>
  <property fmtid="{D5CDD505-2E9C-101B-9397-08002B2CF9AE}" pid="4" name="MediaServiceImageTags">
    <vt:lpwstr/>
  </property>
</Properties>
</file>